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CDE75" w14:textId="77777777" w:rsidR="00C00BD3" w:rsidRDefault="00C00BD3" w:rsidP="00C00BD3">
      <w:pPr>
        <w:jc w:val="center"/>
        <w:rPr>
          <w:rFonts w:cs="Times New Roman"/>
          <w:szCs w:val="24"/>
        </w:rPr>
      </w:pPr>
    </w:p>
    <w:p w14:paraId="66723D64" w14:textId="4099B97C" w:rsidR="00720E92" w:rsidRDefault="000B4E06" w:rsidP="00C00BD3">
      <w:pPr>
        <w:spacing w:line="480" w:lineRule="auto"/>
        <w:jc w:val="center"/>
        <w:rPr>
          <w:ins w:id="0" w:author="Bonnie Townsend" w:date="2021-06-10T21:17:00Z"/>
          <w:rFonts w:cs="Times New Roman"/>
          <w:szCs w:val="24"/>
        </w:rPr>
      </w:pPr>
      <w:bookmarkStart w:id="1" w:name="_GoBack"/>
      <w:bookmarkEnd w:id="1"/>
      <w:ins w:id="2" w:author="Bonnie Townsend" w:date="2021-06-10T21:15:00Z">
        <w:r>
          <w:rPr>
            <w:rFonts w:cs="Times New Roman"/>
            <w:szCs w:val="24"/>
          </w:rPr>
          <w:t>Due date of assignment</w:t>
        </w:r>
      </w:ins>
      <w:del w:id="3" w:author="Bonnie Townsend" w:date="2021-06-10T21:15:00Z">
        <w:r w:rsidR="00C00BD3" w:rsidDel="000B4E06">
          <w:rPr>
            <w:rFonts w:cs="Times New Roman"/>
            <w:szCs w:val="24"/>
          </w:rPr>
          <w:delText>Student</w:delText>
        </w:r>
      </w:del>
    </w:p>
    <w:p w14:paraId="26A8ADA2" w14:textId="1F6B5300" w:rsidR="000B4E06" w:rsidRDefault="000B4E06" w:rsidP="000B4E06">
      <w:pPr>
        <w:spacing w:line="480" w:lineRule="auto"/>
        <w:rPr>
          <w:rFonts w:cs="Times New Roman"/>
          <w:szCs w:val="24"/>
        </w:rPr>
      </w:pPr>
      <w:proofErr w:type="spellStart"/>
      <w:r>
        <w:rPr>
          <w:rFonts w:cs="Times New Roman"/>
          <w:szCs w:val="24"/>
        </w:rPr>
        <w:t>Heamwattie</w:t>
      </w:r>
      <w:proofErr w:type="spellEnd"/>
      <w:r>
        <w:rPr>
          <w:rFonts w:cs="Times New Roman"/>
          <w:szCs w:val="24"/>
        </w:rPr>
        <w:t xml:space="preserve">, this assignment was not for you to write a new paper. You were to offer the student suggestions for improving his topic, resources and writing. </w:t>
      </w:r>
    </w:p>
    <w:p w14:paraId="735BE94F" w14:textId="646C8AE9" w:rsidR="000B4E06" w:rsidRDefault="000B4E06" w:rsidP="000B4E06">
      <w:pPr>
        <w:spacing w:line="480" w:lineRule="auto"/>
        <w:rPr>
          <w:rFonts w:cs="Times New Roman"/>
          <w:szCs w:val="24"/>
        </w:rPr>
      </w:pPr>
      <w:r>
        <w:rPr>
          <w:rFonts w:cs="Times New Roman"/>
          <w:szCs w:val="24"/>
        </w:rPr>
        <w:t>You need to tell me how you would tell the student to refine the topic, find new appropriate resources, properly cite the resources and write a better problem statement. You are to EXPLAIN how you helped the student with these steps and why you did what you did.</w:t>
      </w:r>
    </w:p>
    <w:p w14:paraId="3319EB35" w14:textId="630D3559" w:rsidR="000B4E06" w:rsidRDefault="000B4E06" w:rsidP="000B4E06">
      <w:pPr>
        <w:spacing w:line="480" w:lineRule="auto"/>
        <w:rPr>
          <w:rFonts w:cs="Times New Roman"/>
          <w:szCs w:val="24"/>
        </w:rPr>
      </w:pPr>
      <w:r>
        <w:rPr>
          <w:rFonts w:cs="Times New Roman"/>
          <w:szCs w:val="24"/>
        </w:rPr>
        <w:t xml:space="preserve">For this assignment </w:t>
      </w:r>
      <w:proofErr w:type="spellStart"/>
      <w:proofErr w:type="gramStart"/>
      <w:r>
        <w:rPr>
          <w:rFonts w:cs="Times New Roman"/>
          <w:szCs w:val="24"/>
        </w:rPr>
        <w:t>your</w:t>
      </w:r>
      <w:proofErr w:type="spellEnd"/>
      <w:r>
        <w:rPr>
          <w:rFonts w:cs="Times New Roman"/>
          <w:szCs w:val="24"/>
        </w:rPr>
        <w:t xml:space="preserve"> are</w:t>
      </w:r>
      <w:proofErr w:type="gramEnd"/>
      <w:r>
        <w:rPr>
          <w:rFonts w:cs="Times New Roman"/>
          <w:szCs w:val="24"/>
        </w:rPr>
        <w:t xml:space="preserve"> the teacher. Obviously the topic is not a good topic. How will you help the student choose a better topic, a more refined topic? Obviously, the sources used are not appropriate. How can the student find appropriate </w:t>
      </w:r>
      <w:proofErr w:type="gramStart"/>
      <w:r>
        <w:rPr>
          <w:rFonts w:cs="Times New Roman"/>
          <w:szCs w:val="24"/>
        </w:rPr>
        <w:t>sources.</w:t>
      </w:r>
      <w:proofErr w:type="gramEnd"/>
      <w:r>
        <w:rPr>
          <w:rFonts w:cs="Times New Roman"/>
          <w:szCs w:val="24"/>
        </w:rPr>
        <w:t xml:space="preserve"> How will you help them do that? Remember the problem statement is only about a page or two in length. The other pages should be written explaining HOW you will help the student. </w:t>
      </w:r>
    </w:p>
    <w:p w14:paraId="0CC47F43" w14:textId="220F3682" w:rsidR="000B4E06" w:rsidRDefault="000B4E06" w:rsidP="000B4E06">
      <w:pPr>
        <w:spacing w:line="480" w:lineRule="auto"/>
        <w:rPr>
          <w:rFonts w:cs="Times New Roman"/>
          <w:szCs w:val="24"/>
        </w:rPr>
      </w:pPr>
      <w:r>
        <w:rPr>
          <w:rFonts w:cs="Times New Roman"/>
          <w:szCs w:val="24"/>
        </w:rPr>
        <w:t>Please re-do this assignment following the directions and my suggestions above. Please call me if you need more explanations.</w:t>
      </w:r>
    </w:p>
    <w:p w14:paraId="3CAAD026" w14:textId="3C08BB43" w:rsidR="000B4E06" w:rsidRDefault="000B4E06" w:rsidP="000B4E06">
      <w:pPr>
        <w:spacing w:line="480" w:lineRule="auto"/>
        <w:rPr>
          <w:rFonts w:cs="Times New Roman"/>
          <w:szCs w:val="24"/>
        </w:rPr>
      </w:pPr>
      <w:r>
        <w:rPr>
          <w:rFonts w:cs="Times New Roman"/>
          <w:szCs w:val="24"/>
        </w:rPr>
        <w:t>The 0 is just a place holder and I will change it to a grade when I grade the resubmitted paper.</w:t>
      </w:r>
    </w:p>
    <w:p w14:paraId="3604DC05" w14:textId="0E071B01" w:rsidR="000B4E06" w:rsidRPr="00720E92" w:rsidRDefault="000B4E06" w:rsidP="000B4E06">
      <w:pPr>
        <w:spacing w:line="480" w:lineRule="auto"/>
        <w:rPr>
          <w:rFonts w:cs="Times New Roman"/>
          <w:szCs w:val="24"/>
        </w:rPr>
      </w:pPr>
      <w:r>
        <w:rPr>
          <w:rFonts w:cs="Times New Roman"/>
          <w:szCs w:val="24"/>
        </w:rPr>
        <w:t>Please resubmit as soon as you can.</w:t>
      </w:r>
    </w:p>
    <w:p w14:paraId="49C6BBE3" w14:textId="77777777" w:rsidR="00720E92" w:rsidRPr="00720E92" w:rsidRDefault="00720E92" w:rsidP="00720E92">
      <w:pPr>
        <w:spacing w:line="480" w:lineRule="auto"/>
        <w:jc w:val="center"/>
        <w:rPr>
          <w:rFonts w:cs="Times New Roman"/>
          <w:szCs w:val="24"/>
        </w:rPr>
      </w:pPr>
    </w:p>
    <w:p w14:paraId="6822DFA9" w14:textId="77777777" w:rsidR="00720E92" w:rsidRPr="00720E92" w:rsidRDefault="00720E92" w:rsidP="00720E92">
      <w:pPr>
        <w:spacing w:line="480" w:lineRule="auto"/>
        <w:jc w:val="center"/>
        <w:rPr>
          <w:rFonts w:cs="Times New Roman"/>
          <w:szCs w:val="24"/>
        </w:rPr>
      </w:pPr>
    </w:p>
    <w:p w14:paraId="1CEB3B53" w14:textId="77777777" w:rsidR="00720E92" w:rsidRPr="00720E92" w:rsidRDefault="00720E92" w:rsidP="00720E92">
      <w:pPr>
        <w:spacing w:line="480" w:lineRule="auto"/>
        <w:rPr>
          <w:rFonts w:cs="Times New Roman"/>
          <w:szCs w:val="24"/>
        </w:rPr>
      </w:pPr>
    </w:p>
    <w:p w14:paraId="074FAC55" w14:textId="77777777" w:rsidR="00720E92" w:rsidRPr="00720E92" w:rsidRDefault="00720E92" w:rsidP="00720E92">
      <w:pPr>
        <w:spacing w:line="480" w:lineRule="auto"/>
        <w:rPr>
          <w:rFonts w:cs="Times New Roman"/>
          <w:szCs w:val="24"/>
        </w:rPr>
      </w:pPr>
    </w:p>
    <w:p w14:paraId="1692EFCE" w14:textId="77777777" w:rsidR="00720E92" w:rsidRPr="00720E92" w:rsidRDefault="00720E92" w:rsidP="00720E92">
      <w:pPr>
        <w:spacing w:line="480" w:lineRule="auto"/>
        <w:rPr>
          <w:rFonts w:cs="Times New Roman"/>
          <w:szCs w:val="24"/>
        </w:rPr>
      </w:pPr>
    </w:p>
    <w:p w14:paraId="1E066AC9" w14:textId="77777777" w:rsidR="00720E92" w:rsidRPr="00720E92" w:rsidRDefault="00720E92" w:rsidP="00720E92">
      <w:pPr>
        <w:spacing w:line="480" w:lineRule="auto"/>
        <w:rPr>
          <w:rFonts w:cs="Times New Roman"/>
          <w:szCs w:val="24"/>
        </w:rPr>
      </w:pPr>
    </w:p>
    <w:p w14:paraId="773B564A" w14:textId="77777777" w:rsidR="00720E92" w:rsidRPr="00720E92" w:rsidRDefault="00720E92" w:rsidP="00720E92">
      <w:pPr>
        <w:spacing w:line="480" w:lineRule="auto"/>
        <w:rPr>
          <w:rFonts w:cs="Times New Roman"/>
          <w:szCs w:val="24"/>
        </w:rPr>
      </w:pPr>
    </w:p>
    <w:p w14:paraId="5CB7FAAA" w14:textId="77777777" w:rsidR="00C00BD3" w:rsidRDefault="00720E92" w:rsidP="00720E92">
      <w:pPr>
        <w:spacing w:line="480" w:lineRule="auto"/>
        <w:rPr>
          <w:rFonts w:cs="Times New Roman"/>
          <w:szCs w:val="24"/>
        </w:rPr>
      </w:pPr>
      <w:r>
        <w:rPr>
          <w:rFonts w:cs="Times New Roman"/>
          <w:szCs w:val="24"/>
        </w:rPr>
        <w:t xml:space="preserve">             </w:t>
      </w:r>
    </w:p>
    <w:p w14:paraId="528340EB" w14:textId="77777777" w:rsidR="00C00BD3" w:rsidRDefault="00C00BD3" w:rsidP="00720E92">
      <w:pPr>
        <w:spacing w:line="480" w:lineRule="auto"/>
        <w:rPr>
          <w:rFonts w:cs="Times New Roman"/>
          <w:szCs w:val="24"/>
        </w:rPr>
      </w:pPr>
    </w:p>
    <w:p w14:paraId="105E6AFD" w14:textId="77777777" w:rsidR="00C00BD3" w:rsidRDefault="00C00BD3" w:rsidP="00720E92">
      <w:pPr>
        <w:spacing w:line="480" w:lineRule="auto"/>
        <w:rPr>
          <w:rFonts w:cs="Times New Roman"/>
          <w:szCs w:val="24"/>
        </w:rPr>
      </w:pPr>
    </w:p>
    <w:p w14:paraId="113B29CE" w14:textId="77777777" w:rsidR="00C00BD3" w:rsidRDefault="00C00BD3" w:rsidP="00720E92">
      <w:pPr>
        <w:spacing w:line="480" w:lineRule="auto"/>
        <w:rPr>
          <w:rFonts w:cs="Times New Roman"/>
          <w:szCs w:val="24"/>
        </w:rPr>
      </w:pPr>
    </w:p>
    <w:p w14:paraId="25BF78AA" w14:textId="41A3A40B" w:rsidR="00C00BD3" w:rsidRDefault="00C00BD3" w:rsidP="00720E92">
      <w:pPr>
        <w:spacing w:line="480" w:lineRule="auto"/>
        <w:rPr>
          <w:rFonts w:cs="Times New Roman"/>
          <w:szCs w:val="24"/>
        </w:rPr>
      </w:pPr>
    </w:p>
    <w:p w14:paraId="3DD91A0E" w14:textId="4CC95FAE" w:rsidR="000B4E06" w:rsidRDefault="000B4E06" w:rsidP="00720E92">
      <w:pPr>
        <w:spacing w:line="480" w:lineRule="auto"/>
        <w:rPr>
          <w:rFonts w:cs="Times New Roman"/>
          <w:szCs w:val="24"/>
        </w:rPr>
      </w:pPr>
    </w:p>
    <w:p w14:paraId="646872D2" w14:textId="1609CF9D" w:rsidR="000B4E06" w:rsidRDefault="000B4E06" w:rsidP="00720E92">
      <w:pPr>
        <w:spacing w:line="480" w:lineRule="auto"/>
        <w:rPr>
          <w:rFonts w:cs="Times New Roman"/>
          <w:szCs w:val="24"/>
        </w:rPr>
      </w:pPr>
    </w:p>
    <w:p w14:paraId="540C24F7" w14:textId="77777777" w:rsidR="000B4E06" w:rsidRDefault="000B4E06" w:rsidP="00720E92">
      <w:pPr>
        <w:spacing w:line="480" w:lineRule="auto"/>
        <w:rPr>
          <w:rFonts w:cs="Times New Roman"/>
          <w:szCs w:val="24"/>
        </w:rPr>
      </w:pPr>
    </w:p>
    <w:p w14:paraId="2A4613F6" w14:textId="12967404" w:rsidR="006172AA" w:rsidRDefault="00720E92" w:rsidP="00720E92">
      <w:pPr>
        <w:spacing w:line="480" w:lineRule="auto"/>
        <w:rPr>
          <w:rFonts w:cs="Times New Roman"/>
          <w:szCs w:val="24"/>
        </w:rPr>
      </w:pPr>
      <w:r>
        <w:rPr>
          <w:rFonts w:cs="Times New Roman"/>
          <w:szCs w:val="24"/>
        </w:rPr>
        <w:t xml:space="preserve">    </w:t>
      </w:r>
      <w:r w:rsidR="005E4FF0">
        <w:rPr>
          <w:rFonts w:cs="Times New Roman"/>
          <w:szCs w:val="24"/>
        </w:rPr>
        <w:t>Nutritional content of school meals is a topic of interest among policymakers all</w:t>
      </w:r>
      <w:r w:rsidR="00C00BD3">
        <w:rPr>
          <w:rFonts w:cs="Times New Roman"/>
          <w:szCs w:val="24"/>
        </w:rPr>
        <w:t xml:space="preserve"> </w:t>
      </w:r>
      <w:r w:rsidR="005E4FF0">
        <w:rPr>
          <w:rFonts w:cs="Times New Roman"/>
          <w:szCs w:val="24"/>
        </w:rPr>
        <w:t>over the world</w:t>
      </w:r>
      <w:r w:rsidR="00073694">
        <w:rPr>
          <w:rFonts w:cs="Times New Roman"/>
          <w:szCs w:val="24"/>
        </w:rPr>
        <w:t xml:space="preserve">, holding on that hand, </w:t>
      </w:r>
      <w:r w:rsidR="005E4FF0">
        <w:rPr>
          <w:rFonts w:cs="Times New Roman"/>
          <w:szCs w:val="24"/>
        </w:rPr>
        <w:t xml:space="preserve">healthy meals affect student performance in all aspects </w:t>
      </w:r>
      <w:r w:rsidR="00D04E54">
        <w:rPr>
          <w:rFonts w:cs="Times New Roman"/>
          <w:szCs w:val="24"/>
        </w:rPr>
        <w:t>of life</w:t>
      </w:r>
      <w:r w:rsidR="005E4FF0">
        <w:rPr>
          <w:rFonts w:cs="Times New Roman"/>
          <w:szCs w:val="24"/>
        </w:rPr>
        <w:t>.</w:t>
      </w:r>
      <w:r w:rsidR="000E7C5D" w:rsidRPr="00720E92">
        <w:rPr>
          <w:rFonts w:cs="Times New Roman"/>
          <w:szCs w:val="24"/>
        </w:rPr>
        <w:t xml:space="preserve"> School</w:t>
      </w:r>
      <w:r w:rsidR="00C00BD3">
        <w:rPr>
          <w:rFonts w:cs="Times New Roman"/>
          <w:szCs w:val="24"/>
        </w:rPr>
        <w:t xml:space="preserve"> </w:t>
      </w:r>
      <w:r w:rsidR="000E7C5D" w:rsidRPr="00720E92">
        <w:rPr>
          <w:rFonts w:cs="Times New Roman"/>
          <w:szCs w:val="24"/>
        </w:rPr>
        <w:t>lunch</w:t>
      </w:r>
      <w:r w:rsidR="007F47AF" w:rsidRPr="00720E92">
        <w:rPr>
          <w:rFonts w:cs="Times New Roman"/>
          <w:szCs w:val="24"/>
        </w:rPr>
        <w:t xml:space="preserve"> </w:t>
      </w:r>
      <w:r w:rsidR="005E4FF0" w:rsidRPr="00720E92">
        <w:rPr>
          <w:rFonts w:cs="Times New Roman"/>
          <w:szCs w:val="24"/>
        </w:rPr>
        <w:t>is</w:t>
      </w:r>
      <w:r w:rsidR="007F47AF" w:rsidRPr="00720E92">
        <w:rPr>
          <w:rFonts w:cs="Times New Roman"/>
          <w:szCs w:val="24"/>
        </w:rPr>
        <w:t xml:space="preserve"> provided to students and sometimes teach</w:t>
      </w:r>
      <w:r w:rsidR="00B95E07" w:rsidRPr="00720E92">
        <w:rPr>
          <w:rFonts w:cs="Times New Roman"/>
          <w:szCs w:val="24"/>
        </w:rPr>
        <w:t>ers</w:t>
      </w:r>
      <w:r w:rsidR="007F47AF" w:rsidRPr="00720E92">
        <w:rPr>
          <w:rFonts w:cs="Times New Roman"/>
          <w:szCs w:val="24"/>
        </w:rPr>
        <w:t xml:space="preserve"> at the beginning or the middle of the day</w:t>
      </w:r>
      <w:r w:rsidRPr="00720E92">
        <w:rPr>
          <w:rFonts w:cs="Times New Roman"/>
          <w:szCs w:val="24"/>
        </w:rPr>
        <w:t xml:space="preserve"> (</w:t>
      </w:r>
      <w:proofErr w:type="spellStart"/>
      <w:r w:rsidRPr="00720E92">
        <w:rPr>
          <w:rFonts w:cs="Times New Roman"/>
          <w:szCs w:val="24"/>
        </w:rPr>
        <w:t>Kowalewska</w:t>
      </w:r>
      <w:proofErr w:type="spellEnd"/>
      <w:r w:rsidRPr="00720E92">
        <w:rPr>
          <w:rFonts w:cs="Times New Roman"/>
          <w:szCs w:val="24"/>
        </w:rPr>
        <w:t xml:space="preserve"> and </w:t>
      </w:r>
      <w:proofErr w:type="spellStart"/>
      <w:r w:rsidRPr="00720E92">
        <w:rPr>
          <w:rFonts w:cs="Times New Roman"/>
          <w:szCs w:val="24"/>
        </w:rPr>
        <w:t>Kołłajtis-Dołowy</w:t>
      </w:r>
      <w:proofErr w:type="spellEnd"/>
      <w:r w:rsidRPr="00720E92">
        <w:rPr>
          <w:rFonts w:cs="Times New Roman"/>
          <w:szCs w:val="24"/>
        </w:rPr>
        <w:t xml:space="preserve"> 2018)</w:t>
      </w:r>
      <w:r w:rsidR="007F47AF" w:rsidRPr="00720E92">
        <w:rPr>
          <w:rFonts w:cs="Times New Roman"/>
          <w:szCs w:val="24"/>
        </w:rPr>
        <w:t xml:space="preserve">. The school lunch is very critical to the health and well-being of students, especially for students coming from low-income families. </w:t>
      </w:r>
      <w:r w:rsidR="00B95E07" w:rsidRPr="00720E92">
        <w:rPr>
          <w:rFonts w:cs="Times New Roman"/>
          <w:szCs w:val="24"/>
        </w:rPr>
        <w:t>The</w:t>
      </w:r>
      <w:r w:rsidR="007F47AF" w:rsidRPr="00720E92">
        <w:rPr>
          <w:rFonts w:cs="Times New Roman"/>
          <w:szCs w:val="24"/>
        </w:rPr>
        <w:t xml:space="preserve"> school </w:t>
      </w:r>
      <w:r w:rsidR="00B95E07" w:rsidRPr="00720E92">
        <w:rPr>
          <w:rFonts w:cs="Times New Roman"/>
          <w:szCs w:val="24"/>
        </w:rPr>
        <w:t>meal</w:t>
      </w:r>
      <w:r w:rsidR="007F47AF" w:rsidRPr="00720E92">
        <w:rPr>
          <w:rFonts w:cs="Times New Roman"/>
          <w:szCs w:val="24"/>
        </w:rPr>
        <w:t xml:space="preserve"> ensures that the students have the right nutrition </w:t>
      </w:r>
      <w:r w:rsidR="00B95E07" w:rsidRPr="00720E92">
        <w:rPr>
          <w:rFonts w:cs="Times New Roman"/>
          <w:szCs w:val="24"/>
        </w:rPr>
        <w:t>throughout</w:t>
      </w:r>
      <w:r w:rsidR="007F47AF" w:rsidRPr="00720E92">
        <w:rPr>
          <w:rFonts w:cs="Times New Roman"/>
          <w:szCs w:val="24"/>
        </w:rPr>
        <w:t xml:space="preserve"> the day as they learn</w:t>
      </w:r>
      <w:r w:rsidR="005E4FF0">
        <w:rPr>
          <w:rFonts w:cs="Times New Roman"/>
          <w:szCs w:val="24"/>
        </w:rPr>
        <w:t xml:space="preserve"> hence the right body sizes and improved grades in class</w:t>
      </w:r>
      <w:r w:rsidR="007F47AF" w:rsidRPr="00720E92">
        <w:rPr>
          <w:rFonts w:cs="Times New Roman"/>
          <w:szCs w:val="24"/>
        </w:rPr>
        <w:t>.</w:t>
      </w:r>
    </w:p>
    <w:p w14:paraId="51C75324" w14:textId="1CD23B59" w:rsidR="003E3EA5" w:rsidRPr="00720E92" w:rsidRDefault="00D04E54" w:rsidP="006172AA">
      <w:pPr>
        <w:spacing w:line="480" w:lineRule="auto"/>
        <w:ind w:firstLine="720"/>
        <w:rPr>
          <w:rFonts w:cs="Times New Roman"/>
          <w:szCs w:val="24"/>
        </w:rPr>
      </w:pPr>
      <w:r>
        <w:rPr>
          <w:rFonts w:cs="Times New Roman"/>
          <w:szCs w:val="24"/>
        </w:rPr>
        <w:lastRenderedPageBreak/>
        <w:t xml:space="preserve"> </w:t>
      </w:r>
      <w:commentRangeStart w:id="4"/>
      <w:r w:rsidR="00AB04B5" w:rsidRPr="00720E92">
        <w:rPr>
          <w:rFonts w:cs="Times New Roman"/>
          <w:szCs w:val="24"/>
        </w:rPr>
        <w:t>Research</w:t>
      </w:r>
      <w:r w:rsidR="007F47AF" w:rsidRPr="00720E92">
        <w:rPr>
          <w:rFonts w:cs="Times New Roman"/>
          <w:szCs w:val="24"/>
        </w:rPr>
        <w:t xml:space="preserve"> has proven </w:t>
      </w:r>
      <w:commentRangeEnd w:id="4"/>
      <w:r w:rsidR="000B4E06">
        <w:rPr>
          <w:rStyle w:val="CommentReference"/>
        </w:rPr>
        <w:commentReference w:id="4"/>
      </w:r>
      <w:r w:rsidR="007F47AF" w:rsidRPr="00720E92">
        <w:rPr>
          <w:rFonts w:cs="Times New Roman"/>
          <w:szCs w:val="24"/>
        </w:rPr>
        <w:t xml:space="preserve">that </w:t>
      </w:r>
      <w:r w:rsidR="00AB04B5" w:rsidRPr="00720E92">
        <w:rPr>
          <w:rFonts w:cs="Times New Roman"/>
          <w:szCs w:val="24"/>
        </w:rPr>
        <w:t xml:space="preserve">free </w:t>
      </w:r>
      <w:r w:rsidRPr="00720E92">
        <w:rPr>
          <w:rFonts w:cs="Times New Roman"/>
          <w:szCs w:val="24"/>
        </w:rPr>
        <w:t>or school</w:t>
      </w:r>
      <w:r w:rsidR="00C00BD3">
        <w:rPr>
          <w:rFonts w:cs="Times New Roman"/>
          <w:szCs w:val="24"/>
        </w:rPr>
        <w:t xml:space="preserve"> </w:t>
      </w:r>
      <w:r w:rsidR="007F47AF" w:rsidRPr="00720E92">
        <w:rPr>
          <w:rFonts w:cs="Times New Roman"/>
          <w:szCs w:val="24"/>
        </w:rPr>
        <w:t xml:space="preserve">lunch </w:t>
      </w:r>
      <w:r w:rsidR="00AB04B5" w:rsidRPr="00720E92">
        <w:rPr>
          <w:rFonts w:cs="Times New Roman"/>
          <w:szCs w:val="24"/>
        </w:rPr>
        <w:t xml:space="preserve">at a reduced price reduces </w:t>
      </w:r>
      <w:r>
        <w:rPr>
          <w:rFonts w:cs="Times New Roman"/>
          <w:szCs w:val="24"/>
        </w:rPr>
        <w:t xml:space="preserve">the rates of </w:t>
      </w:r>
      <w:r w:rsidR="00AB04B5" w:rsidRPr="00720E92">
        <w:rPr>
          <w:rFonts w:cs="Times New Roman"/>
          <w:szCs w:val="24"/>
        </w:rPr>
        <w:t xml:space="preserve">obesity, poor health, and food insecurity. Recently, </w:t>
      </w:r>
      <w:r w:rsidR="00AB04B5" w:rsidRPr="000B4E06">
        <w:rPr>
          <w:rFonts w:cs="Times New Roman"/>
          <w:szCs w:val="24"/>
          <w:highlight w:val="yellow"/>
          <w:rPrChange w:id="5" w:author="Bonnie Townsend" w:date="2021-06-10T21:16:00Z">
            <w:rPr>
              <w:rFonts w:cs="Times New Roman"/>
              <w:szCs w:val="24"/>
            </w:rPr>
          </w:rPrChange>
        </w:rPr>
        <w:t>research has proven</w:t>
      </w:r>
      <w:r w:rsidR="00AB04B5" w:rsidRPr="00720E92">
        <w:rPr>
          <w:rFonts w:cs="Times New Roman"/>
          <w:szCs w:val="24"/>
        </w:rPr>
        <w:t xml:space="preserve"> that school lunches h</w:t>
      </w:r>
      <w:r>
        <w:rPr>
          <w:rFonts w:cs="Times New Roman"/>
          <w:szCs w:val="24"/>
        </w:rPr>
        <w:t xml:space="preserve">ave become very expensive </w:t>
      </w:r>
      <w:r w:rsidR="00AB04B5" w:rsidRPr="00720E92">
        <w:rPr>
          <w:rFonts w:cs="Times New Roman"/>
          <w:szCs w:val="24"/>
        </w:rPr>
        <w:t>making them unaffordable to students</w:t>
      </w:r>
      <w:r>
        <w:rPr>
          <w:rFonts w:cs="Times New Roman"/>
          <w:szCs w:val="24"/>
        </w:rPr>
        <w:t xml:space="preserve"> hence increasing the chances of students having obes</w:t>
      </w:r>
      <w:r w:rsidR="00C00BD3">
        <w:rPr>
          <w:rFonts w:cs="Times New Roman"/>
          <w:szCs w:val="24"/>
        </w:rPr>
        <w:t>e</w:t>
      </w:r>
      <w:r w:rsidR="00AB04B5" w:rsidRPr="00720E92">
        <w:rPr>
          <w:rFonts w:cs="Times New Roman"/>
          <w:szCs w:val="24"/>
        </w:rPr>
        <w:t>.</w:t>
      </w:r>
      <w:r w:rsidR="00E362F5" w:rsidRPr="00720E92">
        <w:rPr>
          <w:rFonts w:cs="Times New Roman"/>
          <w:szCs w:val="24"/>
        </w:rPr>
        <w:t xml:space="preserve"> Besides, all schools in the world should ensure that students get their lunch from school because it ensures good health and the development of the growing youngsters, increases the concentration level and educational performance in class, and supports children, parents, and guardians. Above all, it helps the community to rise above poverty levels</w:t>
      </w:r>
      <w:r w:rsidR="000E7C5D" w:rsidRPr="00720E92">
        <w:rPr>
          <w:rFonts w:cs="Times New Roman"/>
          <w:szCs w:val="24"/>
        </w:rPr>
        <w:t xml:space="preserve"> with proper mental health</w:t>
      </w:r>
      <w:r w:rsidR="00E362F5" w:rsidRPr="00720E92">
        <w:rPr>
          <w:rFonts w:cs="Times New Roman"/>
          <w:szCs w:val="24"/>
        </w:rPr>
        <w:t>.</w:t>
      </w:r>
    </w:p>
    <w:p w14:paraId="21840DBC" w14:textId="77777777" w:rsidR="000B1A2D" w:rsidRDefault="00D04E54" w:rsidP="00720E92">
      <w:pPr>
        <w:spacing w:line="480" w:lineRule="auto"/>
        <w:rPr>
          <w:rFonts w:cs="Times New Roman"/>
          <w:szCs w:val="24"/>
        </w:rPr>
      </w:pPr>
      <w:r>
        <w:rPr>
          <w:rFonts w:cs="Times New Roman"/>
          <w:szCs w:val="24"/>
        </w:rPr>
        <w:t xml:space="preserve">                       </w:t>
      </w:r>
      <w:r w:rsidR="00720E92">
        <w:rPr>
          <w:rFonts w:cs="Times New Roman"/>
          <w:szCs w:val="24"/>
        </w:rPr>
        <w:t xml:space="preserve">   </w:t>
      </w:r>
      <w:r w:rsidR="007F47AF" w:rsidRPr="00720E92">
        <w:rPr>
          <w:rFonts w:cs="Times New Roman"/>
          <w:szCs w:val="24"/>
        </w:rPr>
        <w:t>Research has proven that a school lunc</w:t>
      </w:r>
      <w:r w:rsidR="000E7C5D" w:rsidRPr="00720E92">
        <w:rPr>
          <w:rFonts w:cs="Times New Roman"/>
          <w:szCs w:val="24"/>
        </w:rPr>
        <w:t>h program has been developed by school heads</w:t>
      </w:r>
      <w:r w:rsidR="007F47AF" w:rsidRPr="00720E92">
        <w:rPr>
          <w:rFonts w:cs="Times New Roman"/>
          <w:szCs w:val="24"/>
        </w:rPr>
        <w:t xml:space="preserve"> to feed over six million students regardless of skin color, race, creed, or any other means</w:t>
      </w:r>
      <w:r w:rsidRPr="00D04E54">
        <w:rPr>
          <w:rFonts w:cs="Times New Roman"/>
          <w:szCs w:val="24"/>
        </w:rPr>
        <w:t xml:space="preserve"> </w:t>
      </w:r>
      <w:r>
        <w:rPr>
          <w:rFonts w:cs="Times New Roman"/>
          <w:szCs w:val="24"/>
        </w:rPr>
        <w:t>(Faught, 1942)</w:t>
      </w:r>
      <w:r w:rsidR="007F47AF" w:rsidRPr="00720E92">
        <w:rPr>
          <w:rFonts w:cs="Times New Roman"/>
          <w:szCs w:val="24"/>
        </w:rPr>
        <w:t>. The program ensures that the students aren't angry anymore.</w:t>
      </w:r>
      <w:r w:rsidR="007C5D7B" w:rsidRPr="00720E92">
        <w:rPr>
          <w:rFonts w:cs="Times New Roman"/>
          <w:szCs w:val="24"/>
        </w:rPr>
        <w:t xml:space="preserve"> For instance, in the first semester, lunches were served to Indian schools; an improvement in the weights of the students was observed. The foods had vitamins and proteins that were not found in their lunch pails and paper bags. Besides, the introduction of school lunch in Minnesota schools made the learning programs smooth since students were not fighting for food</w:t>
      </w:r>
      <w:r w:rsidR="000E7C5D" w:rsidRPr="00720E92">
        <w:rPr>
          <w:rFonts w:cs="Times New Roman"/>
          <w:szCs w:val="24"/>
        </w:rPr>
        <w:t xml:space="preserve"> </w:t>
      </w:r>
      <w:proofErr w:type="gramStart"/>
      <w:r w:rsidR="000E7C5D" w:rsidRPr="00720E92">
        <w:rPr>
          <w:rFonts w:cs="Times New Roman"/>
          <w:szCs w:val="24"/>
        </w:rPr>
        <w:t>anymore</w:t>
      </w:r>
      <w:r w:rsidRPr="00D04E54">
        <w:rPr>
          <w:rFonts w:cs="Times New Roman"/>
          <w:szCs w:val="24"/>
        </w:rPr>
        <w:t>(</w:t>
      </w:r>
      <w:proofErr w:type="gramEnd"/>
      <w:r w:rsidRPr="00D04E54">
        <w:rPr>
          <w:rFonts w:cs="Times New Roman"/>
          <w:szCs w:val="24"/>
        </w:rPr>
        <w:t>Faught, 1942)</w:t>
      </w:r>
      <w:r w:rsidR="007C5D7B" w:rsidRPr="00720E92">
        <w:rPr>
          <w:rFonts w:cs="Times New Roman"/>
          <w:szCs w:val="24"/>
        </w:rPr>
        <w:t>. Furthermore, schools with more than three-quarters of underweight and malnourished students should report the case to AMA to receive free commodities to enhance the smooth running of school lunches for the benefit of students.</w:t>
      </w:r>
      <w:r w:rsidR="000E7C5D" w:rsidRPr="00720E92">
        <w:rPr>
          <w:rFonts w:cs="Times New Roman"/>
          <w:szCs w:val="24"/>
        </w:rPr>
        <w:t xml:space="preserve"> Besides, all students have the right to proper nutrition regardless of the financial status of their families.</w:t>
      </w:r>
    </w:p>
    <w:p w14:paraId="56F050A6" w14:textId="2FE0A8FB" w:rsidR="000B1A2D" w:rsidRDefault="00720E92" w:rsidP="000B1A2D">
      <w:pPr>
        <w:spacing w:line="480" w:lineRule="auto"/>
        <w:ind w:firstLine="720"/>
        <w:rPr>
          <w:rFonts w:cs="Times New Roman"/>
          <w:szCs w:val="24"/>
        </w:rPr>
      </w:pPr>
      <w:r>
        <w:rPr>
          <w:rFonts w:cs="Times New Roman"/>
          <w:szCs w:val="24"/>
        </w:rPr>
        <w:t xml:space="preserve"> </w:t>
      </w:r>
      <w:r w:rsidR="007F47AF" w:rsidRPr="00720E92">
        <w:rPr>
          <w:rFonts w:cs="Times New Roman"/>
          <w:szCs w:val="24"/>
        </w:rPr>
        <w:t>Besides, schools should ensure that school</w:t>
      </w:r>
      <w:r w:rsidR="00811D00" w:rsidRPr="00720E92">
        <w:rPr>
          <w:rFonts w:cs="Times New Roman"/>
          <w:szCs w:val="24"/>
        </w:rPr>
        <w:t xml:space="preserve"> lunch is of the right quality</w:t>
      </w:r>
      <w:r w:rsidR="000E7C5D" w:rsidRPr="00720E92">
        <w:rPr>
          <w:rFonts w:cs="Times New Roman"/>
          <w:szCs w:val="24"/>
        </w:rPr>
        <w:t xml:space="preserve"> and quantity to</w:t>
      </w:r>
      <w:r w:rsidR="00811D00" w:rsidRPr="00720E92">
        <w:rPr>
          <w:rFonts w:cs="Times New Roman"/>
          <w:szCs w:val="24"/>
        </w:rPr>
        <w:t xml:space="preserve"> reduce the increased chances of obesity among school children</w:t>
      </w:r>
      <w:r w:rsidRPr="00720E92">
        <w:rPr>
          <w:rFonts w:cs="Times New Roman"/>
          <w:szCs w:val="24"/>
        </w:rPr>
        <w:t xml:space="preserve"> (Anderson et al, 2018)</w:t>
      </w:r>
      <w:r w:rsidR="00811D00" w:rsidRPr="00720E92">
        <w:rPr>
          <w:rFonts w:cs="Times New Roman"/>
          <w:szCs w:val="24"/>
        </w:rPr>
        <w:t xml:space="preserve">. In addition, the foods should reach school lunch standards </w:t>
      </w:r>
      <w:r w:rsidR="000E7C5D" w:rsidRPr="00720E92">
        <w:rPr>
          <w:rFonts w:cs="Times New Roman"/>
          <w:szCs w:val="24"/>
        </w:rPr>
        <w:t>developed in 2012</w:t>
      </w:r>
      <w:r w:rsidR="00811D00" w:rsidRPr="00720E92">
        <w:rPr>
          <w:rFonts w:cs="Times New Roman"/>
          <w:szCs w:val="24"/>
        </w:rPr>
        <w:t xml:space="preserve"> to ensure the foods provided </w:t>
      </w:r>
      <w:r w:rsidR="000E7C5D" w:rsidRPr="00720E92">
        <w:rPr>
          <w:rFonts w:cs="Times New Roman"/>
          <w:szCs w:val="24"/>
        </w:rPr>
        <w:t>are healthy</w:t>
      </w:r>
      <w:r w:rsidR="00811D00" w:rsidRPr="00720E92">
        <w:rPr>
          <w:rFonts w:cs="Times New Roman"/>
          <w:szCs w:val="24"/>
        </w:rPr>
        <w:t xml:space="preserve"> to the children. For instance, to ensure that children got a balanced and </w:t>
      </w:r>
      <w:r w:rsidR="00811D00" w:rsidRPr="00720E92">
        <w:rPr>
          <w:rFonts w:cs="Times New Roman"/>
          <w:szCs w:val="24"/>
        </w:rPr>
        <w:lastRenderedPageBreak/>
        <w:t xml:space="preserve">healthy school lunch, sodium content and high-fat milk such as chocolate milk were eliminated from the school lunch. </w:t>
      </w:r>
      <w:r w:rsidR="00D04E54">
        <w:rPr>
          <w:rFonts w:cs="Times New Roman"/>
          <w:szCs w:val="24"/>
        </w:rPr>
        <w:t xml:space="preserve">Besides, </w:t>
      </w:r>
      <w:r w:rsidR="00C00BD3">
        <w:rPr>
          <w:rFonts w:cs="Times New Roman"/>
          <w:szCs w:val="24"/>
        </w:rPr>
        <w:t xml:space="preserve">the </w:t>
      </w:r>
      <w:r w:rsidR="00D04E54">
        <w:rPr>
          <w:rFonts w:cs="Times New Roman"/>
          <w:szCs w:val="24"/>
        </w:rPr>
        <w:t>quality of food involves a good taste for the school lunch that motivates students to eat.</w:t>
      </w:r>
      <w:r w:rsidR="00D04E54" w:rsidRPr="00720E92">
        <w:rPr>
          <w:rFonts w:cs="Times New Roman"/>
          <w:szCs w:val="24"/>
        </w:rPr>
        <w:t xml:space="preserve"> Research</w:t>
      </w:r>
      <w:r w:rsidR="00811D00" w:rsidRPr="00720E92">
        <w:rPr>
          <w:rFonts w:cs="Times New Roman"/>
          <w:szCs w:val="24"/>
        </w:rPr>
        <w:t xml:space="preserve"> conducted by </w:t>
      </w:r>
      <w:r w:rsidR="004E0714" w:rsidRPr="00720E92">
        <w:rPr>
          <w:rFonts w:cs="Times New Roman"/>
          <w:szCs w:val="24"/>
        </w:rPr>
        <w:t>Jama pediatrics to investigate school lunch brought from home proved that; the lunches had high calories than the recommended, high sodium levels, few fruits, and vegetable content compared with the school lunch</w:t>
      </w:r>
      <w:r w:rsidRPr="00720E92">
        <w:rPr>
          <w:rFonts w:cs="Times New Roman"/>
          <w:szCs w:val="24"/>
        </w:rPr>
        <w:t xml:space="preserve"> (</w:t>
      </w:r>
      <w:proofErr w:type="spellStart"/>
      <w:r w:rsidRPr="00720E92">
        <w:rPr>
          <w:rFonts w:cs="Times New Roman"/>
          <w:szCs w:val="24"/>
        </w:rPr>
        <w:t>Kinderknecht</w:t>
      </w:r>
      <w:proofErr w:type="spellEnd"/>
      <w:r w:rsidRPr="00720E92">
        <w:rPr>
          <w:rFonts w:cs="Times New Roman"/>
          <w:szCs w:val="24"/>
        </w:rPr>
        <w:t xml:space="preserve"> et al, 2020)</w:t>
      </w:r>
      <w:r w:rsidR="004E0714" w:rsidRPr="00720E92">
        <w:rPr>
          <w:rFonts w:cs="Times New Roman"/>
          <w:szCs w:val="24"/>
        </w:rPr>
        <w:t>. Similarly, school lunches from home were composed of high-calorie foods such as sweetened</w:t>
      </w:r>
      <w:r w:rsidR="000E7C5D" w:rsidRPr="00720E92">
        <w:rPr>
          <w:rFonts w:cs="Times New Roman"/>
          <w:szCs w:val="24"/>
        </w:rPr>
        <w:t xml:space="preserve"> beverages, chips, and desserts; such foods are not good for </w:t>
      </w:r>
      <w:r w:rsidR="00C00BD3">
        <w:rPr>
          <w:rFonts w:cs="Times New Roman"/>
          <w:szCs w:val="24"/>
        </w:rPr>
        <w:t xml:space="preserve">the </w:t>
      </w:r>
      <w:r w:rsidR="000E7C5D" w:rsidRPr="00720E92">
        <w:rPr>
          <w:rFonts w:cs="Times New Roman"/>
          <w:szCs w:val="24"/>
        </w:rPr>
        <w:t>health of students.</w:t>
      </w:r>
    </w:p>
    <w:p w14:paraId="011CC338" w14:textId="77777777" w:rsidR="000B1A2D" w:rsidRDefault="00720E92" w:rsidP="000B1A2D">
      <w:pPr>
        <w:spacing w:line="480" w:lineRule="auto"/>
        <w:ind w:firstLine="720"/>
        <w:rPr>
          <w:rFonts w:cs="Times New Roman"/>
          <w:szCs w:val="24"/>
        </w:rPr>
      </w:pPr>
      <w:r>
        <w:rPr>
          <w:rFonts w:cs="Times New Roman"/>
          <w:szCs w:val="24"/>
        </w:rPr>
        <w:t xml:space="preserve"> </w:t>
      </w:r>
      <w:r w:rsidR="007F47AF" w:rsidRPr="00720E92">
        <w:rPr>
          <w:rFonts w:cs="Times New Roman"/>
          <w:szCs w:val="24"/>
        </w:rPr>
        <w:t xml:space="preserve">The cost of school lunch is </w:t>
      </w:r>
      <w:proofErr w:type="spellStart"/>
      <w:r w:rsidR="007F47AF" w:rsidRPr="00720E92">
        <w:rPr>
          <w:rFonts w:cs="Times New Roman"/>
          <w:szCs w:val="24"/>
        </w:rPr>
        <w:t>dependant</w:t>
      </w:r>
      <w:proofErr w:type="spellEnd"/>
      <w:r w:rsidR="007F47AF" w:rsidRPr="00720E92">
        <w:rPr>
          <w:rFonts w:cs="Times New Roman"/>
          <w:szCs w:val="24"/>
        </w:rPr>
        <w:t xml:space="preserve"> on the number o</w:t>
      </w:r>
      <w:r w:rsidR="00416C84" w:rsidRPr="00720E92">
        <w:rPr>
          <w:rFonts w:cs="Times New Roman"/>
          <w:szCs w:val="24"/>
        </w:rPr>
        <w:t xml:space="preserve">f students fed, community, and success in obtaining </w:t>
      </w:r>
      <w:r w:rsidR="000E7C5D" w:rsidRPr="00720E92">
        <w:rPr>
          <w:rFonts w:cs="Times New Roman"/>
          <w:szCs w:val="24"/>
        </w:rPr>
        <w:t>institutions donating free foods to students</w:t>
      </w:r>
      <w:r w:rsidRPr="00720E92">
        <w:rPr>
          <w:rFonts w:cs="Times New Roman"/>
          <w:szCs w:val="24"/>
        </w:rPr>
        <w:t xml:space="preserve"> (Faught, 1942)</w:t>
      </w:r>
      <w:r w:rsidR="00416C84" w:rsidRPr="00720E92">
        <w:rPr>
          <w:rFonts w:cs="Times New Roman"/>
          <w:szCs w:val="24"/>
        </w:rPr>
        <w:t>. Schools should develop creative and analytical ways to minimize the cost of</w:t>
      </w:r>
      <w:r w:rsidR="000E7C5D" w:rsidRPr="00720E92">
        <w:rPr>
          <w:rFonts w:cs="Times New Roman"/>
          <w:szCs w:val="24"/>
        </w:rPr>
        <w:t xml:space="preserve"> producing</w:t>
      </w:r>
      <w:r w:rsidR="00416C84" w:rsidRPr="00720E92">
        <w:rPr>
          <w:rFonts w:cs="Times New Roman"/>
          <w:szCs w:val="24"/>
        </w:rPr>
        <w:t xml:space="preserve"> school lunches, hence ensuring </w:t>
      </w:r>
      <w:r w:rsidR="000E7C5D" w:rsidRPr="00720E92">
        <w:rPr>
          <w:rFonts w:cs="Times New Roman"/>
          <w:szCs w:val="24"/>
        </w:rPr>
        <w:t>proper</w:t>
      </w:r>
      <w:r w:rsidR="00416C84" w:rsidRPr="00720E92">
        <w:rPr>
          <w:rFonts w:cs="Times New Roman"/>
          <w:szCs w:val="24"/>
        </w:rPr>
        <w:t xml:space="preserve"> waist size of students, and the students focus on their studies. This would ensure that students are comfortable in school hence improved performance in school. For instance, schools should seek funding from </w:t>
      </w:r>
      <w:r w:rsidR="000E7C5D" w:rsidRPr="00720E92">
        <w:rPr>
          <w:rFonts w:cs="Times New Roman"/>
          <w:szCs w:val="24"/>
        </w:rPr>
        <w:t>non-profit making organizations</w:t>
      </w:r>
      <w:r w:rsidR="00416C84" w:rsidRPr="00720E92">
        <w:rPr>
          <w:rFonts w:cs="Times New Roman"/>
          <w:szCs w:val="24"/>
        </w:rPr>
        <w:t>, able parents to contribute, get some foodstuffs from school gardens, getting some funds from the government to fund the program hence minimizing the cost of production. In return, the reduced cost of production should lower the prices of the school lunches hence making them affordable to all the students.</w:t>
      </w:r>
      <w:r w:rsidR="005818D0" w:rsidRPr="00720E92">
        <w:rPr>
          <w:rFonts w:cs="Times New Roman"/>
          <w:szCs w:val="24"/>
        </w:rPr>
        <w:t xml:space="preserve"> Similarly, research has proven that most students are poorly nourished, subject to diseases, poor performance in class, and emotional unsettlement. Generally, schools should ensure that parents who have the financial ability pay for kids' meals but fix it so that children do not know who pays for the school lunch</w:t>
      </w:r>
      <w:r w:rsidR="000B1A2D">
        <w:rPr>
          <w:rFonts w:cs="Times New Roman"/>
          <w:szCs w:val="24"/>
        </w:rPr>
        <w:t>.</w:t>
      </w:r>
    </w:p>
    <w:p w14:paraId="0B47F6C7" w14:textId="7FA89302" w:rsidR="004E0714" w:rsidRPr="00720E92" w:rsidRDefault="00720E92" w:rsidP="000B1A2D">
      <w:pPr>
        <w:spacing w:line="480" w:lineRule="auto"/>
        <w:ind w:firstLine="720"/>
        <w:rPr>
          <w:rFonts w:cs="Times New Roman"/>
          <w:szCs w:val="24"/>
        </w:rPr>
      </w:pPr>
      <w:r>
        <w:rPr>
          <w:rFonts w:cs="Times New Roman"/>
          <w:szCs w:val="24"/>
        </w:rPr>
        <w:t xml:space="preserve">  </w:t>
      </w:r>
      <w:r w:rsidR="007F47AF" w:rsidRPr="00720E92">
        <w:rPr>
          <w:rFonts w:cs="Times New Roman"/>
          <w:szCs w:val="24"/>
        </w:rPr>
        <w:t>In conclusion, parents and school administration should support school lunch programs; to ensure that students have balanced and healthy lunches. In return, the good meals will enhance good nutrition practices, good physical health, improved mental health, and good grades in class.</w:t>
      </w:r>
      <w:r w:rsidR="00FE2265" w:rsidRPr="00720E92">
        <w:rPr>
          <w:rFonts w:cs="Times New Roman"/>
          <w:szCs w:val="24"/>
        </w:rPr>
        <w:t xml:space="preserve"> </w:t>
      </w:r>
      <w:r w:rsidR="00FE2265" w:rsidRPr="00720E92">
        <w:rPr>
          <w:rFonts w:cs="Times New Roman"/>
          <w:szCs w:val="24"/>
        </w:rPr>
        <w:lastRenderedPageBreak/>
        <w:t xml:space="preserve">Quality school lunch comprises fresh fruits, vegetables, proteins such as meat, </w:t>
      </w:r>
      <w:r w:rsidR="00D04E54" w:rsidRPr="00720E92">
        <w:rPr>
          <w:rFonts w:cs="Times New Roman"/>
          <w:szCs w:val="24"/>
        </w:rPr>
        <w:t>and dairy</w:t>
      </w:r>
      <w:r w:rsidR="00FE2265" w:rsidRPr="00720E92">
        <w:rPr>
          <w:rFonts w:cs="Times New Roman"/>
          <w:szCs w:val="24"/>
        </w:rPr>
        <w:t xml:space="preserve"> foods such as milk and grated cheese, carbohydrates such loaves of bread, and water. Quality school foods improve the health of </w:t>
      </w:r>
      <w:r w:rsidR="00D04E54" w:rsidRPr="00720E92">
        <w:rPr>
          <w:rFonts w:cs="Times New Roman"/>
          <w:szCs w:val="24"/>
        </w:rPr>
        <w:t>students’</w:t>
      </w:r>
      <w:r w:rsidR="005F5B45" w:rsidRPr="00720E92">
        <w:rPr>
          <w:rFonts w:cs="Times New Roman"/>
          <w:szCs w:val="24"/>
        </w:rPr>
        <w:t xml:space="preserve"> hence minimized risks of school problems. Besides, research has proven that students with good health perform better than students with poor health. In addition, </w:t>
      </w:r>
      <w:r w:rsidR="005A33ED" w:rsidRPr="00720E92">
        <w:rPr>
          <w:rFonts w:cs="Times New Roman"/>
          <w:szCs w:val="24"/>
        </w:rPr>
        <w:t>school</w:t>
      </w:r>
      <w:r w:rsidR="005F5B45" w:rsidRPr="00720E92">
        <w:rPr>
          <w:rFonts w:cs="Times New Roman"/>
          <w:szCs w:val="24"/>
        </w:rPr>
        <w:t xml:space="preserve"> heads such as principals should ensure that the balanced school lunch is affordable to all students to minimize the risks of students being infected with obesity due to poor nutrition practices.</w:t>
      </w:r>
      <w:r w:rsidR="005A33ED" w:rsidRPr="00720E92">
        <w:rPr>
          <w:rFonts w:cs="Times New Roman"/>
          <w:szCs w:val="24"/>
        </w:rPr>
        <w:t xml:space="preserve"> Furthermore, the school lunch programs are a good tool for eliminating food insecurity and poverty, enhancing proper nutrition practices, and improving students' learning practices</w:t>
      </w:r>
      <w:r w:rsidR="00992486" w:rsidRPr="00720E92">
        <w:rPr>
          <w:rFonts w:cs="Times New Roman"/>
          <w:szCs w:val="24"/>
        </w:rPr>
        <w:t xml:space="preserve"> </w:t>
      </w:r>
      <w:r w:rsidRPr="00720E92">
        <w:rPr>
          <w:rFonts w:cs="Times New Roman"/>
          <w:szCs w:val="24"/>
        </w:rPr>
        <w:t>(</w:t>
      </w:r>
      <w:proofErr w:type="spellStart"/>
      <w:r w:rsidRPr="00720E92">
        <w:rPr>
          <w:rFonts w:cs="Times New Roman"/>
          <w:szCs w:val="24"/>
        </w:rPr>
        <w:t>Chabite</w:t>
      </w:r>
      <w:proofErr w:type="spellEnd"/>
      <w:r w:rsidRPr="00720E92">
        <w:rPr>
          <w:rFonts w:cs="Times New Roman"/>
          <w:szCs w:val="24"/>
        </w:rPr>
        <w:t xml:space="preserve"> et al, </w:t>
      </w:r>
      <w:r w:rsidR="00992486" w:rsidRPr="00720E92">
        <w:rPr>
          <w:rFonts w:cs="Times New Roman"/>
          <w:szCs w:val="24"/>
        </w:rPr>
        <w:t>2018)</w:t>
      </w:r>
      <w:r w:rsidR="005A33ED" w:rsidRPr="00720E92">
        <w:rPr>
          <w:rFonts w:cs="Times New Roman"/>
          <w:szCs w:val="24"/>
        </w:rPr>
        <w:t>.</w:t>
      </w:r>
    </w:p>
    <w:p w14:paraId="62D2E62A" w14:textId="77777777" w:rsidR="004E0714" w:rsidRPr="00720E92" w:rsidRDefault="004E0714" w:rsidP="00720E92">
      <w:pPr>
        <w:spacing w:line="480" w:lineRule="auto"/>
        <w:rPr>
          <w:rFonts w:cs="Times New Roman"/>
          <w:szCs w:val="24"/>
        </w:rPr>
      </w:pPr>
    </w:p>
    <w:p w14:paraId="4FD4CA19" w14:textId="77777777" w:rsidR="004E0714" w:rsidRPr="00720E92" w:rsidRDefault="004E0714" w:rsidP="00720E92">
      <w:pPr>
        <w:spacing w:line="480" w:lineRule="auto"/>
        <w:rPr>
          <w:rFonts w:cs="Times New Roman"/>
          <w:szCs w:val="24"/>
        </w:rPr>
      </w:pPr>
    </w:p>
    <w:p w14:paraId="315A100D" w14:textId="77777777" w:rsidR="004E0714" w:rsidRPr="00720E92" w:rsidRDefault="004E0714" w:rsidP="00720E92">
      <w:pPr>
        <w:spacing w:line="480" w:lineRule="auto"/>
        <w:rPr>
          <w:rFonts w:cs="Times New Roman"/>
          <w:szCs w:val="24"/>
        </w:rPr>
      </w:pPr>
    </w:p>
    <w:p w14:paraId="67269CEF" w14:textId="77777777" w:rsidR="004E0714" w:rsidRPr="00720E92" w:rsidRDefault="004E0714" w:rsidP="00720E92">
      <w:pPr>
        <w:spacing w:line="480" w:lineRule="auto"/>
        <w:rPr>
          <w:rFonts w:cs="Times New Roman"/>
          <w:szCs w:val="24"/>
        </w:rPr>
      </w:pPr>
    </w:p>
    <w:p w14:paraId="4F5F7156" w14:textId="77777777" w:rsidR="004E0714" w:rsidRPr="00720E92" w:rsidRDefault="004E0714" w:rsidP="00720E92">
      <w:pPr>
        <w:spacing w:line="480" w:lineRule="auto"/>
        <w:rPr>
          <w:rFonts w:cs="Times New Roman"/>
          <w:szCs w:val="24"/>
        </w:rPr>
      </w:pPr>
    </w:p>
    <w:p w14:paraId="1AF3F4DA" w14:textId="77777777" w:rsidR="00720E92" w:rsidRPr="00720E92" w:rsidRDefault="00720E92" w:rsidP="00720E92">
      <w:pPr>
        <w:spacing w:line="480" w:lineRule="auto"/>
        <w:jc w:val="center"/>
        <w:rPr>
          <w:rFonts w:cs="Times New Roman"/>
          <w:szCs w:val="24"/>
        </w:rPr>
      </w:pPr>
      <w:r>
        <w:rPr>
          <w:rFonts w:cs="Times New Roman"/>
          <w:szCs w:val="24"/>
        </w:rPr>
        <w:t>References</w:t>
      </w:r>
    </w:p>
    <w:p w14:paraId="1C051315" w14:textId="77777777" w:rsidR="00720E92" w:rsidRPr="00720E92" w:rsidRDefault="00720E92" w:rsidP="00720E92">
      <w:pPr>
        <w:spacing w:line="480" w:lineRule="auto"/>
        <w:ind w:left="720" w:hanging="720"/>
        <w:rPr>
          <w:rFonts w:cs="Times New Roman"/>
          <w:szCs w:val="24"/>
        </w:rPr>
      </w:pPr>
      <w:r w:rsidRPr="00720E92">
        <w:rPr>
          <w:rFonts w:cs="Times New Roman"/>
          <w:szCs w:val="24"/>
        </w:rPr>
        <w:t>Anderson, M. L., Gallagher, J., &amp; Ritchie, E. R. (2018). How the quality of school lunch affects students' academic performance. </w:t>
      </w:r>
      <w:r w:rsidRPr="00720E92">
        <w:rPr>
          <w:rFonts w:cs="Times New Roman"/>
          <w:i/>
          <w:iCs/>
          <w:szCs w:val="24"/>
        </w:rPr>
        <w:t>The Education Digest</w:t>
      </w:r>
      <w:r w:rsidRPr="00720E92">
        <w:rPr>
          <w:rFonts w:cs="Times New Roman"/>
          <w:szCs w:val="24"/>
        </w:rPr>
        <w:t>, </w:t>
      </w:r>
      <w:r w:rsidRPr="00720E92">
        <w:rPr>
          <w:rFonts w:cs="Times New Roman"/>
          <w:i/>
          <w:iCs/>
          <w:szCs w:val="24"/>
        </w:rPr>
        <w:t>83</w:t>
      </w:r>
      <w:r w:rsidRPr="00720E92">
        <w:rPr>
          <w:rFonts w:cs="Times New Roman"/>
          <w:szCs w:val="24"/>
        </w:rPr>
        <w:t>(6), 61-64.</w:t>
      </w:r>
    </w:p>
    <w:p w14:paraId="09B9D5D6" w14:textId="58BF6C5D" w:rsidR="00720E92" w:rsidRPr="00720E92" w:rsidRDefault="00720E92" w:rsidP="00720E92">
      <w:pPr>
        <w:spacing w:line="480" w:lineRule="auto"/>
        <w:ind w:left="720" w:hanging="720"/>
        <w:rPr>
          <w:rFonts w:cs="Times New Roman"/>
          <w:szCs w:val="24"/>
        </w:rPr>
      </w:pPr>
      <w:proofErr w:type="spellStart"/>
      <w:r w:rsidRPr="00720E92">
        <w:rPr>
          <w:rFonts w:cs="Times New Roman"/>
          <w:szCs w:val="24"/>
        </w:rPr>
        <w:t>Chabite</w:t>
      </w:r>
      <w:proofErr w:type="spellEnd"/>
      <w:r w:rsidRPr="00720E92">
        <w:rPr>
          <w:rFonts w:cs="Times New Roman"/>
          <w:szCs w:val="24"/>
        </w:rPr>
        <w:t xml:space="preserve">, I. T., </w:t>
      </w:r>
      <w:proofErr w:type="spellStart"/>
      <w:r w:rsidRPr="00720E92">
        <w:rPr>
          <w:rFonts w:cs="Times New Roman"/>
          <w:szCs w:val="24"/>
        </w:rPr>
        <w:t>Garrine</w:t>
      </w:r>
      <w:proofErr w:type="spellEnd"/>
      <w:r w:rsidRPr="00720E92">
        <w:rPr>
          <w:rFonts w:cs="Times New Roman"/>
          <w:szCs w:val="24"/>
        </w:rPr>
        <w:t xml:space="preserve">, C., </w:t>
      </w:r>
      <w:proofErr w:type="spellStart"/>
      <w:r w:rsidRPr="00720E92">
        <w:rPr>
          <w:rFonts w:cs="Times New Roman"/>
          <w:szCs w:val="24"/>
        </w:rPr>
        <w:t>Ferrão</w:t>
      </w:r>
      <w:proofErr w:type="spellEnd"/>
      <w:r w:rsidRPr="00720E92">
        <w:rPr>
          <w:rFonts w:cs="Times New Roman"/>
          <w:szCs w:val="24"/>
        </w:rPr>
        <w:t>, L. J., &amp; Fernandes, T. H. (2018). Malnutrition and school feeding programs. </w:t>
      </w:r>
      <w:r w:rsidRPr="00720E92">
        <w:rPr>
          <w:rFonts w:cs="Times New Roman"/>
          <w:i/>
          <w:iCs/>
          <w:szCs w:val="24"/>
        </w:rPr>
        <w:t xml:space="preserve">J </w:t>
      </w:r>
      <w:proofErr w:type="spellStart"/>
      <w:r w:rsidRPr="00720E92">
        <w:rPr>
          <w:rFonts w:cs="Times New Roman"/>
          <w:i/>
          <w:iCs/>
          <w:szCs w:val="24"/>
        </w:rPr>
        <w:t>Nutr</w:t>
      </w:r>
      <w:proofErr w:type="spellEnd"/>
      <w:r w:rsidRPr="00720E92">
        <w:rPr>
          <w:rFonts w:cs="Times New Roman"/>
          <w:i/>
          <w:iCs/>
          <w:szCs w:val="24"/>
        </w:rPr>
        <w:t xml:space="preserve"> Health Food </w:t>
      </w:r>
      <w:proofErr w:type="spellStart"/>
      <w:r w:rsidRPr="00720E92">
        <w:rPr>
          <w:rFonts w:cs="Times New Roman"/>
          <w:i/>
          <w:iCs/>
          <w:szCs w:val="24"/>
        </w:rPr>
        <w:t>Eng</w:t>
      </w:r>
      <w:proofErr w:type="spellEnd"/>
      <w:r w:rsidRPr="00720E92">
        <w:rPr>
          <w:rFonts w:cs="Times New Roman"/>
          <w:szCs w:val="24"/>
        </w:rPr>
        <w:t>, </w:t>
      </w:r>
      <w:r w:rsidRPr="00720E92">
        <w:rPr>
          <w:rFonts w:cs="Times New Roman"/>
          <w:i/>
          <w:iCs/>
          <w:szCs w:val="24"/>
        </w:rPr>
        <w:t>8</w:t>
      </w:r>
      <w:r w:rsidRPr="00720E92">
        <w:rPr>
          <w:rFonts w:cs="Times New Roman"/>
          <w:szCs w:val="24"/>
        </w:rPr>
        <w:t>(5), 340-344.</w:t>
      </w:r>
    </w:p>
    <w:p w14:paraId="394D37FA" w14:textId="77777777" w:rsidR="00720E92" w:rsidRPr="00720E92" w:rsidRDefault="00720E92" w:rsidP="00720E92">
      <w:pPr>
        <w:spacing w:line="480" w:lineRule="auto"/>
        <w:ind w:left="720" w:hanging="720"/>
        <w:rPr>
          <w:rFonts w:cs="Times New Roman"/>
          <w:szCs w:val="24"/>
        </w:rPr>
      </w:pPr>
      <w:r w:rsidRPr="00720E92">
        <w:rPr>
          <w:rFonts w:cs="Times New Roman"/>
          <w:szCs w:val="24"/>
        </w:rPr>
        <w:t>Faught, M. C. (1942). The kids aren’t hungry any more. Saturday Evening Post, 215(1), 28–29.</w:t>
      </w:r>
    </w:p>
    <w:p w14:paraId="6269455D" w14:textId="77777777" w:rsidR="00720E92" w:rsidRPr="00720E92" w:rsidRDefault="00720E92" w:rsidP="00720E92">
      <w:pPr>
        <w:spacing w:line="480" w:lineRule="auto"/>
        <w:ind w:left="720" w:hanging="720"/>
        <w:rPr>
          <w:rFonts w:cs="Times New Roman"/>
          <w:szCs w:val="24"/>
        </w:rPr>
      </w:pPr>
      <w:proofErr w:type="spellStart"/>
      <w:r w:rsidRPr="00720E92">
        <w:rPr>
          <w:rFonts w:cs="Times New Roman"/>
          <w:szCs w:val="24"/>
        </w:rPr>
        <w:lastRenderedPageBreak/>
        <w:t>Kinderknecht</w:t>
      </w:r>
      <w:proofErr w:type="spellEnd"/>
      <w:r w:rsidRPr="00720E92">
        <w:rPr>
          <w:rFonts w:cs="Times New Roman"/>
          <w:szCs w:val="24"/>
        </w:rPr>
        <w:t>, K., Harris, C., &amp; Jones-Smith, J. (2020). Association of the Healthy, Hunger-Free Kids Act with dietary quality among children in the US National School Lunch Program. </w:t>
      </w:r>
      <w:r w:rsidRPr="00720E92">
        <w:rPr>
          <w:rFonts w:cs="Times New Roman"/>
          <w:i/>
          <w:iCs/>
          <w:szCs w:val="24"/>
        </w:rPr>
        <w:t>Jama</w:t>
      </w:r>
      <w:r w:rsidRPr="00720E92">
        <w:rPr>
          <w:rFonts w:cs="Times New Roman"/>
          <w:szCs w:val="24"/>
        </w:rPr>
        <w:t>, </w:t>
      </w:r>
      <w:r w:rsidRPr="00720E92">
        <w:rPr>
          <w:rFonts w:cs="Times New Roman"/>
          <w:i/>
          <w:iCs/>
          <w:szCs w:val="24"/>
        </w:rPr>
        <w:t>324</w:t>
      </w:r>
      <w:r w:rsidRPr="00720E92">
        <w:rPr>
          <w:rFonts w:cs="Times New Roman"/>
          <w:szCs w:val="24"/>
        </w:rPr>
        <w:t>(4), 359-368.</w:t>
      </w:r>
    </w:p>
    <w:p w14:paraId="7B96EEED" w14:textId="77777777" w:rsidR="00720E92" w:rsidRPr="00720E92" w:rsidRDefault="00720E92" w:rsidP="00720E92">
      <w:pPr>
        <w:spacing w:line="480" w:lineRule="auto"/>
        <w:ind w:left="720" w:hanging="720"/>
        <w:rPr>
          <w:rFonts w:cs="Times New Roman"/>
          <w:szCs w:val="24"/>
        </w:rPr>
      </w:pPr>
      <w:proofErr w:type="spellStart"/>
      <w:r w:rsidRPr="00720E92">
        <w:rPr>
          <w:rFonts w:cs="Times New Roman"/>
          <w:szCs w:val="24"/>
        </w:rPr>
        <w:t>Kowalewska</w:t>
      </w:r>
      <w:proofErr w:type="spellEnd"/>
      <w:r w:rsidRPr="00720E92">
        <w:rPr>
          <w:rFonts w:cs="Times New Roman"/>
          <w:szCs w:val="24"/>
        </w:rPr>
        <w:t xml:space="preserve">, M. T., &amp; </w:t>
      </w:r>
      <w:proofErr w:type="spellStart"/>
      <w:r w:rsidRPr="00720E92">
        <w:rPr>
          <w:rFonts w:cs="Times New Roman"/>
          <w:szCs w:val="24"/>
        </w:rPr>
        <w:t>Kołłajtis-Dołowy</w:t>
      </w:r>
      <w:proofErr w:type="spellEnd"/>
      <w:r w:rsidRPr="00720E92">
        <w:rPr>
          <w:rFonts w:cs="Times New Roman"/>
          <w:szCs w:val="24"/>
        </w:rPr>
        <w:t>, A. (2018). Food, nutrient, and energy waste among school students. </w:t>
      </w:r>
      <w:r w:rsidRPr="00720E92">
        <w:rPr>
          <w:rFonts w:cs="Times New Roman"/>
          <w:i/>
          <w:iCs/>
          <w:szCs w:val="24"/>
        </w:rPr>
        <w:t>British Food Journal</w:t>
      </w:r>
      <w:r w:rsidRPr="00720E92">
        <w:rPr>
          <w:rFonts w:cs="Times New Roman"/>
          <w:szCs w:val="24"/>
        </w:rPr>
        <w:t>.</w:t>
      </w:r>
    </w:p>
    <w:p w14:paraId="6858FABF" w14:textId="77777777" w:rsidR="004E0714" w:rsidRPr="00720E92" w:rsidRDefault="004E0714" w:rsidP="00720E92">
      <w:pPr>
        <w:spacing w:line="480" w:lineRule="auto"/>
        <w:ind w:left="720" w:hanging="720"/>
        <w:rPr>
          <w:rFonts w:cs="Times New Roman"/>
          <w:szCs w:val="24"/>
        </w:rPr>
      </w:pPr>
    </w:p>
    <w:p w14:paraId="38986CF2" w14:textId="77777777" w:rsidR="004E0714" w:rsidRPr="00720E92" w:rsidRDefault="004E0714" w:rsidP="00720E92">
      <w:pPr>
        <w:spacing w:line="480" w:lineRule="auto"/>
        <w:ind w:left="720" w:hanging="720"/>
        <w:rPr>
          <w:rFonts w:cs="Times New Roman"/>
          <w:szCs w:val="24"/>
        </w:rPr>
      </w:pPr>
    </w:p>
    <w:p w14:paraId="4A98478C" w14:textId="77777777" w:rsidR="004E0714" w:rsidRPr="00720E92" w:rsidRDefault="004E0714" w:rsidP="00720E92">
      <w:pPr>
        <w:spacing w:line="480" w:lineRule="auto"/>
        <w:ind w:left="720" w:hanging="720"/>
        <w:rPr>
          <w:rFonts w:cs="Times New Roman"/>
          <w:szCs w:val="24"/>
        </w:rPr>
      </w:pPr>
    </w:p>
    <w:sectPr w:rsidR="004E0714" w:rsidRPr="00720E92" w:rsidSect="00720E92">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Bonnie Townsend" w:date="2021-06-10T21:16:00Z" w:initials="BT">
    <w:p w14:paraId="511897E3" w14:textId="6DB7803F" w:rsidR="000B4E06" w:rsidRDefault="000B4E06">
      <w:pPr>
        <w:pStyle w:val="CommentText"/>
      </w:pPr>
      <w:r>
        <w:rPr>
          <w:rStyle w:val="CommentReference"/>
        </w:rPr>
        <w:annotationRef/>
      </w:r>
      <w:r>
        <w:t>When you make this statement, you must cite at least one research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1897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CFFA4" w16cex:dateUtc="2021-06-11T0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1897E3" w16cid:durableId="246CFF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64248" w14:textId="77777777" w:rsidR="00D95DC0" w:rsidRDefault="00D95DC0" w:rsidP="00720E92">
      <w:pPr>
        <w:spacing w:after="0" w:line="240" w:lineRule="auto"/>
      </w:pPr>
      <w:r>
        <w:separator/>
      </w:r>
    </w:p>
  </w:endnote>
  <w:endnote w:type="continuationSeparator" w:id="0">
    <w:p w14:paraId="36AF6C95" w14:textId="77777777" w:rsidR="00D95DC0" w:rsidRDefault="00D95DC0" w:rsidP="00720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D4B13" w14:textId="77777777" w:rsidR="00D95DC0" w:rsidRDefault="00D95DC0" w:rsidP="00720E92">
      <w:pPr>
        <w:spacing w:after="0" w:line="240" w:lineRule="auto"/>
      </w:pPr>
      <w:r>
        <w:separator/>
      </w:r>
    </w:p>
  </w:footnote>
  <w:footnote w:type="continuationSeparator" w:id="0">
    <w:p w14:paraId="521B18FD" w14:textId="77777777" w:rsidR="00D95DC0" w:rsidRDefault="00D95DC0" w:rsidP="00720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107327"/>
      <w:docPartObj>
        <w:docPartGallery w:val="Page Numbers (Top of Page)"/>
        <w:docPartUnique/>
      </w:docPartObj>
    </w:sdtPr>
    <w:sdtEndPr>
      <w:rPr>
        <w:noProof/>
      </w:rPr>
    </w:sdtEndPr>
    <w:sdtContent>
      <w:p w14:paraId="739AEB4B" w14:textId="1CFC392C" w:rsidR="00720E92" w:rsidRDefault="00720E92" w:rsidP="006172AA">
        <w:pPr>
          <w:pStyle w:val="Header"/>
        </w:pPr>
        <w:r>
          <w:t xml:space="preserve">SCHOOL LUNCH                                </w:t>
        </w:r>
        <w:r w:rsidR="006172AA">
          <w:tab/>
        </w:r>
        <w:r w:rsidR="006172AA">
          <w:tab/>
        </w:r>
        <w:r>
          <w:t xml:space="preserve">                                                     </w:t>
        </w:r>
        <w:r>
          <w:fldChar w:fldCharType="begin"/>
        </w:r>
        <w:r>
          <w:instrText xml:space="preserve"> PAGE   \* MERGEFORMAT </w:instrText>
        </w:r>
        <w:r>
          <w:fldChar w:fldCharType="separate"/>
        </w:r>
        <w:r w:rsidR="001C30EF">
          <w:rPr>
            <w:noProof/>
          </w:rPr>
          <w:t>2</w:t>
        </w:r>
        <w:r>
          <w:rPr>
            <w:noProof/>
          </w:rPr>
          <w:fldChar w:fldCharType="end"/>
        </w:r>
      </w:p>
    </w:sdtContent>
  </w:sdt>
  <w:p w14:paraId="194191A9" w14:textId="77777777" w:rsidR="00720E92" w:rsidRDefault="00720E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6CDF9" w14:textId="53B38771" w:rsidR="006172AA" w:rsidRDefault="00D95DC0">
    <w:pPr>
      <w:pStyle w:val="Header"/>
    </w:pPr>
    <w:sdt>
      <w:sdtPr>
        <w:id w:val="-318569540"/>
        <w:docPartObj>
          <w:docPartGallery w:val="Page Numbers (Top of Page)"/>
          <w:docPartUnique/>
        </w:docPartObj>
      </w:sdtPr>
      <w:sdtEndPr>
        <w:rPr>
          <w:noProof/>
        </w:rPr>
      </w:sdtEndPr>
      <w:sdtContent>
        <w:r w:rsidR="006172AA" w:rsidRPr="006172AA">
          <w:t xml:space="preserve">Running Head: SCHOOL LUNCH </w:t>
        </w:r>
        <w:r w:rsidR="006172AA">
          <w:tab/>
        </w:r>
        <w:r w:rsidR="006172AA">
          <w:tab/>
        </w:r>
        <w:r w:rsidR="006172AA">
          <w:fldChar w:fldCharType="begin"/>
        </w:r>
        <w:r w:rsidR="006172AA">
          <w:instrText xml:space="preserve"> PAGE   \* MERGEFORMAT </w:instrText>
        </w:r>
        <w:r w:rsidR="006172AA">
          <w:fldChar w:fldCharType="separate"/>
        </w:r>
        <w:r w:rsidR="001C30EF">
          <w:rPr>
            <w:noProof/>
          </w:rPr>
          <w:t>1</w:t>
        </w:r>
        <w:r w:rsidR="006172AA">
          <w:rPr>
            <w:noProof/>
          </w:rPr>
          <w:fldChar w:fldCharType="end"/>
        </w:r>
      </w:sdtContent>
    </w:sdt>
  </w:p>
  <w:p w14:paraId="62291511" w14:textId="167AE1D8" w:rsidR="006172AA" w:rsidRDefault="006172A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nnie Townsend">
    <w15:presenceInfo w15:providerId="Windows Live" w15:userId="67c731589339f6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xNDI0tDQzMDQxMDJT0lEKTi0uzszPAykwrAUAMAr+USwAAAA="/>
  </w:docVars>
  <w:rsids>
    <w:rsidRoot w:val="00BD6FB1"/>
    <w:rsid w:val="00073694"/>
    <w:rsid w:val="00081203"/>
    <w:rsid w:val="000B1A2D"/>
    <w:rsid w:val="000B4E06"/>
    <w:rsid w:val="000E7C5D"/>
    <w:rsid w:val="00112ACF"/>
    <w:rsid w:val="001C30EF"/>
    <w:rsid w:val="003E3EA5"/>
    <w:rsid w:val="00416C84"/>
    <w:rsid w:val="00453191"/>
    <w:rsid w:val="004919AF"/>
    <w:rsid w:val="004E0714"/>
    <w:rsid w:val="005818D0"/>
    <w:rsid w:val="005A33ED"/>
    <w:rsid w:val="005E4FF0"/>
    <w:rsid w:val="005F5B45"/>
    <w:rsid w:val="006172AA"/>
    <w:rsid w:val="00720E92"/>
    <w:rsid w:val="007C5D7B"/>
    <w:rsid w:val="007F47AF"/>
    <w:rsid w:val="00811D00"/>
    <w:rsid w:val="00897CA9"/>
    <w:rsid w:val="008E5E19"/>
    <w:rsid w:val="00992486"/>
    <w:rsid w:val="00AB04B5"/>
    <w:rsid w:val="00AF3B86"/>
    <w:rsid w:val="00B95E07"/>
    <w:rsid w:val="00BD6FB1"/>
    <w:rsid w:val="00C00BD3"/>
    <w:rsid w:val="00D04E54"/>
    <w:rsid w:val="00D95DC0"/>
    <w:rsid w:val="00E362F5"/>
    <w:rsid w:val="00E36FCD"/>
    <w:rsid w:val="00FE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A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9A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E92"/>
    <w:rPr>
      <w:rFonts w:ascii="Times New Roman" w:hAnsi="Times New Roman"/>
      <w:sz w:val="24"/>
    </w:rPr>
  </w:style>
  <w:style w:type="paragraph" w:styleId="Footer">
    <w:name w:val="footer"/>
    <w:basedOn w:val="Normal"/>
    <w:link w:val="FooterChar"/>
    <w:uiPriority w:val="99"/>
    <w:unhideWhenUsed/>
    <w:rsid w:val="00720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E92"/>
    <w:rPr>
      <w:rFonts w:ascii="Times New Roman" w:hAnsi="Times New Roman"/>
      <w:sz w:val="24"/>
    </w:rPr>
  </w:style>
  <w:style w:type="character" w:styleId="CommentReference">
    <w:name w:val="annotation reference"/>
    <w:basedOn w:val="DefaultParagraphFont"/>
    <w:uiPriority w:val="99"/>
    <w:semiHidden/>
    <w:unhideWhenUsed/>
    <w:rsid w:val="000B4E06"/>
    <w:rPr>
      <w:sz w:val="16"/>
      <w:szCs w:val="16"/>
    </w:rPr>
  </w:style>
  <w:style w:type="paragraph" w:styleId="CommentText">
    <w:name w:val="annotation text"/>
    <w:basedOn w:val="Normal"/>
    <w:link w:val="CommentTextChar"/>
    <w:uiPriority w:val="99"/>
    <w:semiHidden/>
    <w:unhideWhenUsed/>
    <w:rsid w:val="000B4E06"/>
    <w:pPr>
      <w:spacing w:line="240" w:lineRule="auto"/>
    </w:pPr>
    <w:rPr>
      <w:sz w:val="20"/>
      <w:szCs w:val="20"/>
    </w:rPr>
  </w:style>
  <w:style w:type="character" w:customStyle="1" w:styleId="CommentTextChar">
    <w:name w:val="Comment Text Char"/>
    <w:basedOn w:val="DefaultParagraphFont"/>
    <w:link w:val="CommentText"/>
    <w:uiPriority w:val="99"/>
    <w:semiHidden/>
    <w:rsid w:val="000B4E0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B4E06"/>
    <w:rPr>
      <w:b/>
      <w:bCs/>
    </w:rPr>
  </w:style>
  <w:style w:type="character" w:customStyle="1" w:styleId="CommentSubjectChar">
    <w:name w:val="Comment Subject Char"/>
    <w:basedOn w:val="CommentTextChar"/>
    <w:link w:val="CommentSubject"/>
    <w:uiPriority w:val="99"/>
    <w:semiHidden/>
    <w:rsid w:val="000B4E06"/>
    <w:rPr>
      <w:rFonts w:ascii="Times New Roman" w:hAnsi="Times New Roman"/>
      <w:b/>
      <w:bCs/>
      <w:sz w:val="20"/>
      <w:szCs w:val="20"/>
    </w:rPr>
  </w:style>
  <w:style w:type="paragraph" w:styleId="BalloonText">
    <w:name w:val="Balloon Text"/>
    <w:basedOn w:val="Normal"/>
    <w:link w:val="BalloonTextChar"/>
    <w:uiPriority w:val="99"/>
    <w:semiHidden/>
    <w:unhideWhenUsed/>
    <w:rsid w:val="001C3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0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9A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E92"/>
    <w:rPr>
      <w:rFonts w:ascii="Times New Roman" w:hAnsi="Times New Roman"/>
      <w:sz w:val="24"/>
    </w:rPr>
  </w:style>
  <w:style w:type="paragraph" w:styleId="Footer">
    <w:name w:val="footer"/>
    <w:basedOn w:val="Normal"/>
    <w:link w:val="FooterChar"/>
    <w:uiPriority w:val="99"/>
    <w:unhideWhenUsed/>
    <w:rsid w:val="00720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E92"/>
    <w:rPr>
      <w:rFonts w:ascii="Times New Roman" w:hAnsi="Times New Roman"/>
      <w:sz w:val="24"/>
    </w:rPr>
  </w:style>
  <w:style w:type="character" w:styleId="CommentReference">
    <w:name w:val="annotation reference"/>
    <w:basedOn w:val="DefaultParagraphFont"/>
    <w:uiPriority w:val="99"/>
    <w:semiHidden/>
    <w:unhideWhenUsed/>
    <w:rsid w:val="000B4E06"/>
    <w:rPr>
      <w:sz w:val="16"/>
      <w:szCs w:val="16"/>
    </w:rPr>
  </w:style>
  <w:style w:type="paragraph" w:styleId="CommentText">
    <w:name w:val="annotation text"/>
    <w:basedOn w:val="Normal"/>
    <w:link w:val="CommentTextChar"/>
    <w:uiPriority w:val="99"/>
    <w:semiHidden/>
    <w:unhideWhenUsed/>
    <w:rsid w:val="000B4E06"/>
    <w:pPr>
      <w:spacing w:line="240" w:lineRule="auto"/>
    </w:pPr>
    <w:rPr>
      <w:sz w:val="20"/>
      <w:szCs w:val="20"/>
    </w:rPr>
  </w:style>
  <w:style w:type="character" w:customStyle="1" w:styleId="CommentTextChar">
    <w:name w:val="Comment Text Char"/>
    <w:basedOn w:val="DefaultParagraphFont"/>
    <w:link w:val="CommentText"/>
    <w:uiPriority w:val="99"/>
    <w:semiHidden/>
    <w:rsid w:val="000B4E0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B4E06"/>
    <w:rPr>
      <w:b/>
      <w:bCs/>
    </w:rPr>
  </w:style>
  <w:style w:type="character" w:customStyle="1" w:styleId="CommentSubjectChar">
    <w:name w:val="Comment Subject Char"/>
    <w:basedOn w:val="CommentTextChar"/>
    <w:link w:val="CommentSubject"/>
    <w:uiPriority w:val="99"/>
    <w:semiHidden/>
    <w:rsid w:val="000B4E06"/>
    <w:rPr>
      <w:rFonts w:ascii="Times New Roman" w:hAnsi="Times New Roman"/>
      <w:b/>
      <w:bCs/>
      <w:sz w:val="20"/>
      <w:szCs w:val="20"/>
    </w:rPr>
  </w:style>
  <w:style w:type="paragraph" w:styleId="BalloonText">
    <w:name w:val="Balloon Text"/>
    <w:basedOn w:val="Normal"/>
    <w:link w:val="BalloonTextChar"/>
    <w:uiPriority w:val="99"/>
    <w:semiHidden/>
    <w:unhideWhenUsed/>
    <w:rsid w:val="001C3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0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microsoft.com/office/2016/09/relationships/commentsIds" Target="commentsId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KALONDU</dc:creator>
  <cp:lastModifiedBy>Roopchand, Heamwattie</cp:lastModifiedBy>
  <cp:revision>2</cp:revision>
  <dcterms:created xsi:type="dcterms:W3CDTF">2021-06-11T09:57:00Z</dcterms:created>
  <dcterms:modified xsi:type="dcterms:W3CDTF">2021-06-11T09:57:00Z</dcterms:modified>
</cp:coreProperties>
</file>